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66" w:rsidDel="00D81519" w:rsidRDefault="005A3B66" w:rsidP="005A3B66">
      <w:pPr>
        <w:tabs>
          <w:tab w:val="left" w:pos="6237"/>
        </w:tabs>
        <w:spacing w:after="0" w:line="240" w:lineRule="auto"/>
        <w:jc w:val="center"/>
        <w:rPr>
          <w:del w:id="0" w:author="Justyna Popielewska" w:date="2021-10-07T08:39:00Z"/>
          <w:rFonts w:eastAsia="Times New Roman" w:cs="Calibri"/>
          <w:b/>
          <w:color w:val="FF0000"/>
          <w:sz w:val="24"/>
          <w:szCs w:val="24"/>
          <w:lang w:eastAsia="pl-PL"/>
        </w:rPr>
      </w:pPr>
    </w:p>
    <w:p w:rsidR="005A3B66" w:rsidRPr="00C70558" w:rsidRDefault="005A3B66" w:rsidP="005A3B66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  <w:lang w:eastAsia="pl-PL"/>
        </w:rPr>
      </w:pPr>
      <w:r>
        <w:rPr>
          <w:rFonts w:eastAsia="Times New Roman" w:cs="Calibri"/>
          <w:b/>
          <w:color w:val="FF0000"/>
          <w:sz w:val="24"/>
          <w:szCs w:val="24"/>
          <w:lang w:eastAsia="pl-PL"/>
        </w:rPr>
        <w:t>Załącznik</w:t>
      </w:r>
      <w:r w:rsidR="00EF68CA">
        <w:rPr>
          <w:rFonts w:eastAsia="Times New Roman" w:cs="Calibri"/>
          <w:b/>
          <w:color w:val="FF0000"/>
          <w:sz w:val="24"/>
          <w:szCs w:val="24"/>
          <w:lang w:eastAsia="pl-PL"/>
        </w:rPr>
        <w:t xml:space="preserve"> 9</w:t>
      </w:r>
      <w:r>
        <w:rPr>
          <w:rFonts w:eastAsia="Times New Roman" w:cs="Calibri"/>
          <w:b/>
          <w:color w:val="FF0000"/>
          <w:sz w:val="24"/>
          <w:szCs w:val="24"/>
          <w:lang w:eastAsia="pl-PL"/>
        </w:rPr>
        <w:t xml:space="preserve"> - OŚWIADCZENIE </w:t>
      </w:r>
      <w:r w:rsidR="004B430D">
        <w:rPr>
          <w:rFonts w:eastAsia="Times New Roman" w:cs="Calibri"/>
          <w:b/>
          <w:color w:val="FF0000"/>
          <w:sz w:val="24"/>
          <w:szCs w:val="24"/>
          <w:lang w:eastAsia="pl-PL"/>
        </w:rPr>
        <w:t>UCZNIA SZKOŁY ŚREDNIEJ KTÓRY OSIĄGNĄŁ PEŁNOLETNOŚĆ</w:t>
      </w:r>
      <w:r>
        <w:rPr>
          <w:rFonts w:eastAsia="Times New Roman" w:cs="Calibri"/>
          <w:b/>
          <w:color w:val="FF0000"/>
          <w:sz w:val="24"/>
          <w:szCs w:val="24"/>
          <w:lang w:eastAsia="pl-PL"/>
        </w:rPr>
        <w:t xml:space="preserve"> – które będzie podstawą do umożliwienia złożenia wniosku przez gminy (ważne powinna być zgoda na przetwarzanie danych)</w:t>
      </w:r>
    </w:p>
    <w:p w:rsidR="005A3B66" w:rsidRDefault="005A3B66" w:rsidP="005A3B66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5A3B66" w:rsidRDefault="005A3B66" w:rsidP="005A3B66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:rsidR="005A3B66" w:rsidRPr="00360B84" w:rsidRDefault="005A3B66" w:rsidP="005A3B66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:rsidR="005A3B66" w:rsidRDefault="005A3B66" w:rsidP="005A3B66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5A3B66" w:rsidRPr="00360B84" w:rsidRDefault="005A3B66" w:rsidP="005A3B66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A3B66" w:rsidRPr="006A669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</w:t>
      </w:r>
      <w:r w:rsidR="004B430D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ucznia który ukończył 18 rok życia i składa oświadczenie we własnym zakresie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:rsidR="004C37AA" w:rsidRDefault="005A3B66" w:rsidP="005A3B66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 w:rsidR="00406E74">
        <w:rPr>
          <w:rFonts w:eastAsia="Times New Roman" w:cs="Calibri"/>
          <w:color w:val="000000"/>
          <w:lang w:eastAsia="pl-PL"/>
        </w:rPr>
        <w:t>przekazanego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330A49">
        <w:rPr>
          <w:rFonts w:eastAsia="Times New Roman" w:cs="Calibri"/>
          <w:color w:val="000000"/>
          <w:lang w:eastAsia="pl-PL"/>
        </w:rPr>
        <w:t>komputera stacjonarnego lub przenośnego będącego laptopem 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</w:t>
      </w:r>
      <w:r w:rsidR="004B430D">
        <w:rPr>
          <w:rFonts w:eastAsia="Times New Roman" w:cs="Calibri"/>
          <w:color w:val="000000"/>
          <w:lang w:eastAsia="pl-PL"/>
        </w:rPr>
        <w:t xml:space="preserve">mojego </w:t>
      </w:r>
      <w:r>
        <w:rPr>
          <w:rFonts w:eastAsia="Times New Roman" w:cs="Calibri"/>
          <w:color w:val="000000"/>
          <w:lang w:eastAsia="pl-PL"/>
        </w:rPr>
        <w:t xml:space="preserve">użytku </w:t>
      </w:r>
      <w:r w:rsidR="004B430D">
        <w:rPr>
          <w:rFonts w:eastAsia="Times New Roman" w:cs="Calibri"/>
          <w:color w:val="000000"/>
          <w:lang w:eastAsia="pl-PL"/>
        </w:rPr>
        <w:t xml:space="preserve">. Oświadczam, że jestem uczniem </w:t>
      </w:r>
      <w:r w:rsidRPr="00920F65">
        <w:rPr>
          <w:rFonts w:eastAsia="Times New Roman" w:cs="Calibri"/>
          <w:color w:val="000000"/>
          <w:lang w:eastAsia="pl-PL"/>
        </w:rPr>
        <w:t>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(nazwa szkoły)</w:t>
      </w:r>
      <w:r w:rsidR="001F57B7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, </w:t>
      </w:r>
      <w:r w:rsidR="004B430D">
        <w:rPr>
          <w:rFonts w:eastAsia="Times New Roman" w:cs="Calibri"/>
          <w:color w:val="000000"/>
          <w:lang w:eastAsia="pl-PL"/>
        </w:rPr>
        <w:t xml:space="preserve">Oświadczam, że miejscem mojego zamieszkania jest: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 w:rsidR="001F57B7">
        <w:rPr>
          <w:rFonts w:eastAsia="Times New Roman" w:cs="Calibri"/>
          <w:color w:val="000000"/>
          <w:lang w:eastAsia="pl-PL"/>
        </w:rPr>
        <w:t xml:space="preserve">, </w:t>
      </w:r>
    </w:p>
    <w:p w:rsidR="005A3B66" w:rsidRDefault="005A3B66" w:rsidP="005A3B66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przeznaczenia przekazanego k</w:t>
      </w:r>
      <w:r w:rsidRPr="00330A49">
        <w:rPr>
          <w:rFonts w:eastAsia="Times New Roman" w:cs="Calibri"/>
          <w:color w:val="000000"/>
          <w:lang w:eastAsia="pl-PL"/>
        </w:rPr>
        <w:t>omputer</w:t>
      </w:r>
      <w:r>
        <w:rPr>
          <w:rFonts w:eastAsia="Times New Roman" w:cs="Calibri"/>
          <w:color w:val="000000"/>
          <w:lang w:eastAsia="pl-PL"/>
        </w:rPr>
        <w:t xml:space="preserve">a stacjonarnego lub </w:t>
      </w:r>
      <w:r w:rsidRPr="00330A49">
        <w:rPr>
          <w:rFonts w:eastAsia="Times New Roman" w:cs="Calibri"/>
          <w:color w:val="000000"/>
          <w:lang w:eastAsia="pl-PL"/>
        </w:rPr>
        <w:t>laptop</w:t>
      </w:r>
      <w:r w:rsidR="0091744F">
        <w:rPr>
          <w:rFonts w:eastAsia="Times New Roman" w:cs="Calibri"/>
          <w:color w:val="000000"/>
          <w:lang w:eastAsia="pl-PL"/>
        </w:rPr>
        <w:t>a</w:t>
      </w:r>
      <w:r w:rsidRPr="00330A49">
        <w:rPr>
          <w:rFonts w:eastAsia="Times New Roman" w:cs="Calibri"/>
          <w:color w:val="000000"/>
          <w:lang w:eastAsia="pl-PL"/>
        </w:rPr>
        <w:t xml:space="preserve"> wraz 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przez okres nauki szkolnej w powyżej wskazanej szkole</w:t>
      </w:r>
      <w:r w:rsidR="00406E74">
        <w:rPr>
          <w:rFonts w:eastAsia="Times New Roman" w:cs="Calibri"/>
          <w:color w:val="000000"/>
          <w:lang w:eastAsia="pl-PL"/>
        </w:rPr>
        <w:t>.</w:t>
      </w:r>
      <w:r>
        <w:rPr>
          <w:rFonts w:eastAsia="Times New Roman" w:cs="Calibri"/>
          <w:color w:val="000000"/>
          <w:lang w:eastAsia="pl-PL"/>
        </w:rPr>
        <w:t xml:space="preserve"> </w:t>
      </w:r>
    </w:p>
    <w:p w:rsidR="005A3B66" w:rsidRDefault="005A3B66" w:rsidP="005A3B66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</w:t>
      </w:r>
      <w:r w:rsidR="005D7E87">
        <w:rPr>
          <w:rFonts w:eastAsia="Times New Roman" w:cs="Calibri"/>
          <w:color w:val="000000"/>
          <w:lang w:eastAsia="pl-PL"/>
        </w:rPr>
        <w:t xml:space="preserve">do odebrania przekazanego </w:t>
      </w:r>
      <w:r w:rsidR="001F57B7">
        <w:rPr>
          <w:rFonts w:eastAsia="Times New Roman" w:cs="Calibri"/>
          <w:color w:val="000000"/>
          <w:lang w:eastAsia="pl-PL"/>
        </w:rPr>
        <w:t>sprzętu w placówce</w:t>
      </w:r>
      <w:r w:rsidR="00406E74">
        <w:rPr>
          <w:rFonts w:eastAsia="Times New Roman" w:cs="Calibri"/>
          <w:color w:val="000000"/>
          <w:lang w:eastAsia="pl-PL"/>
        </w:rPr>
        <w:t xml:space="preserve"> urzędu gminy lub innym miejscu wskazanym</w:t>
      </w:r>
      <w:r w:rsidR="00EF68CA">
        <w:rPr>
          <w:rFonts w:eastAsia="Times New Roman" w:cs="Calibri"/>
          <w:color w:val="000000"/>
          <w:lang w:eastAsia="pl-PL"/>
        </w:rPr>
        <w:t xml:space="preserve"> urząd gminy</w:t>
      </w:r>
      <w:r w:rsidR="0063058F">
        <w:rPr>
          <w:rFonts w:eastAsia="Times New Roman" w:cs="Calibri"/>
          <w:color w:val="000000"/>
          <w:lang w:eastAsia="pl-PL"/>
        </w:rPr>
        <w:t>.</w:t>
      </w:r>
    </w:p>
    <w:p w:rsidR="005A3B66" w:rsidRDefault="005A3B66" w:rsidP="005A3B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</w:t>
      </w:r>
      <w:r w:rsidR="004B430D"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ucznia który ukończył 18 rok życia i składa oświadczenie we własnym zakresie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:rsidR="005A3B66" w:rsidRDefault="005A3B66" w:rsidP="005A3B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zamieszkuje miejscowość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 w:rsidR="001F57B7"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 w:rsidR="001F57B7"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:rsidR="005A3B66" w:rsidRDefault="005A3B66" w:rsidP="005A3B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jest</w:t>
      </w:r>
      <w:r w:rsidR="004B430D">
        <w:rPr>
          <w:rFonts w:eastAsia="Times New Roman" w:cs="Calibri"/>
          <w:color w:val="000000"/>
          <w:lang w:eastAsia="pl-PL"/>
        </w:rPr>
        <w:t>em</w:t>
      </w:r>
      <w:r>
        <w:rPr>
          <w:rFonts w:eastAsia="Times New Roman" w:cs="Calibri"/>
          <w:color w:val="000000"/>
          <w:lang w:eastAsia="pl-PL"/>
        </w:rPr>
        <w:t xml:space="preserve">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</w:t>
      </w:r>
      <w:r w:rsidR="005D7E87">
        <w:rPr>
          <w:rFonts w:eastAsia="Times New Roman" w:cs="Calibri"/>
          <w:color w:val="000000"/>
          <w:lang w:eastAsia="pl-PL"/>
        </w:rPr>
        <w:t xml:space="preserve"> </w:t>
      </w:r>
      <w:r w:rsidR="006156B8">
        <w:rPr>
          <w:rFonts w:eastAsia="Times New Roman" w:cs="Calibri"/>
          <w:color w:val="000000"/>
          <w:lang w:eastAsia="pl-PL"/>
        </w:rPr>
        <w:t>w linii prostej, tj. rodzicie, dziadkowie, pradziadkowie</w:t>
      </w:r>
      <w:r w:rsidR="004E5D13">
        <w:rPr>
          <w:rFonts w:eastAsia="Times New Roman" w:cs="Calibri"/>
          <w:color w:val="000000"/>
          <w:lang w:eastAsia="pl-PL"/>
        </w:rPr>
        <w:t xml:space="preserve">) lub </w:t>
      </w:r>
      <w:r w:rsidR="00D621B2">
        <w:rPr>
          <w:rFonts w:eastAsia="Times New Roman" w:cs="Calibri"/>
          <w:color w:val="000000"/>
          <w:lang w:eastAsia="pl-PL"/>
        </w:rPr>
        <w:t xml:space="preserve">mój </w:t>
      </w:r>
      <w:r w:rsidR="001F57B7">
        <w:rPr>
          <w:rFonts w:eastAsia="Times New Roman" w:cs="Calibri"/>
          <w:color w:val="000000"/>
          <w:lang w:eastAsia="pl-PL"/>
        </w:rPr>
        <w:t>opiekun prawny</w:t>
      </w:r>
      <w:r w:rsidRPr="002E1D3E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Pani/Pan</w:t>
      </w:r>
      <w:r w:rsidR="00FD3607">
        <w:rPr>
          <w:rFonts w:eastAsia="Times New Roman" w:cs="Calibri"/>
          <w:color w:val="000000"/>
          <w:lang w:eastAsia="pl-PL"/>
        </w:rPr>
        <w:t>(</w:t>
      </w:r>
      <w:r>
        <w:rPr>
          <w:rFonts w:eastAsia="Times New Roman" w:cs="Calibri"/>
          <w:color w:val="000000"/>
          <w:lang w:eastAsia="pl-PL"/>
        </w:rPr>
        <w:t>a</w:t>
      </w:r>
      <w:r w:rsidR="00FD3607">
        <w:rPr>
          <w:rFonts w:eastAsia="Times New Roman" w:cs="Calibri"/>
          <w:color w:val="000000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 xml:space="preserve">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2E1D3E">
        <w:rPr>
          <w:rFonts w:eastAsia="Times New Roman" w:cs="Calibri"/>
          <w:color w:val="000000"/>
          <w:lang w:eastAsia="pl-PL"/>
        </w:rPr>
        <w:t xml:space="preserve">, </w:t>
      </w:r>
      <w:r>
        <w:rPr>
          <w:rFonts w:eastAsia="Times New Roman" w:cs="Calibri"/>
          <w:color w:val="000000"/>
          <w:lang w:eastAsia="pl-PL"/>
        </w:rPr>
        <w:t xml:space="preserve"> pracował niegdyś </w:t>
      </w:r>
      <w:r w:rsidR="001F57B7">
        <w:rPr>
          <w:rFonts w:eastAsia="Times New Roman" w:cs="Calibri"/>
          <w:color w:val="000000"/>
          <w:lang w:eastAsia="pl-PL"/>
        </w:rPr>
        <w:t>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 w:rsidR="001F57B7">
        <w:rPr>
          <w:rFonts w:eastAsia="Times New Roman" w:cs="Calibri"/>
          <w:color w:val="000000"/>
          <w:lang w:eastAsia="pl-PL"/>
        </w:rPr>
        <w:t xml:space="preserve"> </w:t>
      </w:r>
      <w:r w:rsidR="005D7E87">
        <w:rPr>
          <w:rFonts w:eastAsia="Times New Roman" w:cs="Calibri"/>
          <w:color w:val="000000"/>
          <w:lang w:eastAsia="pl-PL"/>
        </w:rPr>
        <w:t xml:space="preserve">i zamieszkiwał w miejscowości wskazanej w liście dokumentacji konkursowej </w:t>
      </w:r>
      <w:r w:rsidR="001F57B7">
        <w:rPr>
          <w:rFonts w:eastAsia="Times New Roman" w:cs="Calibri"/>
          <w:color w:val="000000"/>
          <w:lang w:eastAsia="pl-PL"/>
        </w:rPr>
        <w:t xml:space="preserve">( ………………………………………………… ………………………………………………………………………. </w:t>
      </w:r>
      <w:r w:rsidR="001F57B7"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="001F57B7"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 w:rsidR="001F57B7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="001F57B7"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:rsidR="005A3B66" w:rsidRPr="00C072C9" w:rsidRDefault="005A3B66" w:rsidP="005A3B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nie </w:t>
      </w:r>
      <w:r w:rsidR="004B430D">
        <w:rPr>
          <w:rFonts w:eastAsia="Times New Roman" w:cs="Calibri"/>
          <w:color w:val="000000"/>
          <w:lang w:eastAsia="pl-PL"/>
        </w:rPr>
        <w:t>otrzymałem</w:t>
      </w:r>
      <w:r>
        <w:rPr>
          <w:rFonts w:eastAsia="Times New Roman" w:cs="Calibri"/>
          <w:color w:val="000000"/>
          <w:lang w:eastAsia="pl-PL"/>
        </w:rPr>
        <w:t xml:space="preserve">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w ostatnim roku oraz roku poprzedzającym rok złożenia przedmiotowego wniosku (tj. w roku 2020 i 2021), komputera stacjonarnego lub przenośnego będącego laptopem zakupionego ze środków publicznych lub środków organizacji pozarządowych lub zwrotu kosztów, lub dofinansowania zakupu tych rzeczy.</w:t>
      </w: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A3B66" w:rsidRDefault="001F57B7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Załączniki</w:t>
      </w:r>
      <w:r w:rsidR="005A3B66">
        <w:rPr>
          <w:rFonts w:eastAsia="Times New Roman" w:cs="Calibri"/>
          <w:color w:val="000000"/>
          <w:lang w:eastAsia="pl-PL"/>
        </w:rPr>
        <w:t>:</w:t>
      </w:r>
    </w:p>
    <w:p w:rsidR="005A3B66" w:rsidRDefault="001F57B7" w:rsidP="005A3B6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Zgoda na przetwarzanie danych osobowych.</w:t>
      </w:r>
    </w:p>
    <w:p w:rsidR="005A3B66" w:rsidRDefault="005A3B66" w:rsidP="005A3B6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5A3B66" w:rsidRDefault="005A3B66" w:rsidP="005A3B66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  <w:r>
        <w:rPr>
          <w:rFonts w:eastAsia="Times New Roman" w:cs="Calibri"/>
          <w:color w:val="FF0000"/>
          <w:lang w:eastAsia="pl-PL"/>
        </w:rPr>
        <w:t xml:space="preserve"> </w:t>
      </w:r>
    </w:p>
    <w:p w:rsidR="005A3B66" w:rsidRPr="001A673D" w:rsidRDefault="005A3B66" w:rsidP="005A3B66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:rsidR="005A3B66" w:rsidRDefault="005A3B66" w:rsidP="005A3B66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:rsidR="005A3B66" w:rsidRPr="00323453" w:rsidRDefault="005A3B66" w:rsidP="005A3B66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pPr w:leftFromText="141" w:rightFromText="141" w:vertAnchor="page" w:horzAnchor="margin" w:tblpXSpec="right" w:tblpY="93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1"/>
      </w:tblGrid>
      <w:tr w:rsidR="005A3B66" w:rsidRPr="00DB0B07" w:rsidTr="005B718D">
        <w:trPr>
          <w:trHeight w:val="159"/>
        </w:trPr>
        <w:tc>
          <w:tcPr>
            <w:tcW w:w="4251" w:type="dxa"/>
          </w:tcPr>
          <w:p w:rsidR="005A3B66" w:rsidRDefault="005A3B66" w:rsidP="005B718D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:rsidR="005A3B66" w:rsidRDefault="005A3B66" w:rsidP="005B718D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:rsidR="005A3B66" w:rsidRDefault="005A3B66" w:rsidP="005B718D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:rsidR="005A3B66" w:rsidRPr="00AB65DA" w:rsidRDefault="005A3B66" w:rsidP="000375B3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="000375B3"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podpis ucznia, który otrzymał pełnoletniość</w:t>
            </w: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5A3B66" w:rsidRPr="00DB0B07" w:rsidTr="005B718D">
        <w:trPr>
          <w:trHeight w:val="442"/>
        </w:trPr>
        <w:tc>
          <w:tcPr>
            <w:tcW w:w="4251" w:type="dxa"/>
          </w:tcPr>
          <w:p w:rsidR="005A3B66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5A3B66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5A3B66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5A3B66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:rsidR="005A3B66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:rsidR="005A3B66" w:rsidRPr="00AB65DA" w:rsidRDefault="005A3B66" w:rsidP="005B718D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5A3B66" w:rsidRDefault="005A3B66" w:rsidP="005A3B66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:rsidR="00D6595E" w:rsidRDefault="00D6595E"/>
    <w:sectPr w:rsidR="00D6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0F" w:rsidRDefault="002D310F" w:rsidP="005A3B66">
      <w:pPr>
        <w:spacing w:after="0" w:line="240" w:lineRule="auto"/>
      </w:pPr>
      <w:r>
        <w:separator/>
      </w:r>
    </w:p>
  </w:endnote>
  <w:endnote w:type="continuationSeparator" w:id="0">
    <w:p w:rsidR="002D310F" w:rsidRDefault="002D310F" w:rsidP="005A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0F" w:rsidRDefault="002D310F" w:rsidP="005A3B66">
      <w:pPr>
        <w:spacing w:after="0" w:line="240" w:lineRule="auto"/>
      </w:pPr>
      <w:r>
        <w:separator/>
      </w:r>
    </w:p>
  </w:footnote>
  <w:footnote w:type="continuationSeparator" w:id="0">
    <w:p w:rsidR="002D310F" w:rsidRDefault="002D310F" w:rsidP="005A3B66">
      <w:pPr>
        <w:spacing w:after="0" w:line="240" w:lineRule="auto"/>
      </w:pPr>
      <w:r>
        <w:continuationSeparator/>
      </w:r>
    </w:p>
  </w:footnote>
  <w:footnote w:id="1">
    <w:p w:rsidR="005A3B66" w:rsidRPr="0044300D" w:rsidRDefault="005A3B66" w:rsidP="005A3B6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razie posiadania dokumentów potwierdzających dany fakt zatrudnienia w danych </w:t>
      </w:r>
      <w:r w:rsidR="00EF68CA">
        <w:rPr>
          <w:lang w:val="pl-PL"/>
        </w:rPr>
        <w:t>PPGR</w:t>
      </w:r>
      <w:r>
        <w:rPr>
          <w:lang w:val="pl-PL"/>
        </w:rPr>
        <w:t xml:space="preserve">, </w:t>
      </w:r>
      <w:r w:rsidR="004B430D">
        <w:rPr>
          <w:lang w:val="pl-PL"/>
        </w:rPr>
        <w:t xml:space="preserve">wskazane jest </w:t>
      </w:r>
      <w:r>
        <w:rPr>
          <w:lang w:val="pl-PL"/>
        </w:rPr>
        <w:t xml:space="preserve"> dołączyć go do niniejszego oświadczenia</w:t>
      </w:r>
      <w:r w:rsidR="004B430D">
        <w:rPr>
          <w:lang w:val="pl-PL"/>
        </w:rPr>
        <w:t>, (wymóg nieobligatoryjny)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B66"/>
    <w:rsid w:val="000258C9"/>
    <w:rsid w:val="000375B3"/>
    <w:rsid w:val="000C2321"/>
    <w:rsid w:val="001422C6"/>
    <w:rsid w:val="001D52ED"/>
    <w:rsid w:val="001F57B7"/>
    <w:rsid w:val="002D310F"/>
    <w:rsid w:val="00406E74"/>
    <w:rsid w:val="004B430D"/>
    <w:rsid w:val="004C37AA"/>
    <w:rsid w:val="004C49F0"/>
    <w:rsid w:val="004E37E1"/>
    <w:rsid w:val="004E5D13"/>
    <w:rsid w:val="00574BF5"/>
    <w:rsid w:val="005A3B66"/>
    <w:rsid w:val="005B718D"/>
    <w:rsid w:val="005D7E87"/>
    <w:rsid w:val="005F2A8A"/>
    <w:rsid w:val="006156B8"/>
    <w:rsid w:val="0063058F"/>
    <w:rsid w:val="0072395A"/>
    <w:rsid w:val="008E791C"/>
    <w:rsid w:val="0091744F"/>
    <w:rsid w:val="009766DB"/>
    <w:rsid w:val="00992611"/>
    <w:rsid w:val="009E2D1B"/>
    <w:rsid w:val="009F116F"/>
    <w:rsid w:val="00A14A17"/>
    <w:rsid w:val="00BE1E35"/>
    <w:rsid w:val="00C7590B"/>
    <w:rsid w:val="00CD14E4"/>
    <w:rsid w:val="00D621B2"/>
    <w:rsid w:val="00D6595E"/>
    <w:rsid w:val="00D81519"/>
    <w:rsid w:val="00DF4557"/>
    <w:rsid w:val="00E436A8"/>
    <w:rsid w:val="00ED3C66"/>
    <w:rsid w:val="00EF68CA"/>
    <w:rsid w:val="00FD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B6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3B66"/>
    <w:pPr>
      <w:spacing w:after="0" w:line="240" w:lineRule="auto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rsid w:val="005A3B66"/>
    <w:rPr>
      <w:rFonts w:ascii="Calibri" w:eastAsia="Calibri" w:hAnsi="Calibri" w:cs="Times New Roman"/>
      <w:sz w:val="20"/>
      <w:szCs w:val="20"/>
      <w:lang/>
    </w:rPr>
  </w:style>
  <w:style w:type="character" w:styleId="Odwoanieprzypisudolnego">
    <w:name w:val="footnote reference"/>
    <w:uiPriority w:val="99"/>
    <w:semiHidden/>
    <w:unhideWhenUsed/>
    <w:rsid w:val="005A3B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D3C66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917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744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174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74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1744F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D032A42-014D-4ECA-A85C-F75BEC842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F9551-7C5F-4FCC-9DB5-C28C963D0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28B75-4B75-4B40-B33D-0B37D2423B4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Godlewska Paulina</dc:creator>
  <cp:lastModifiedBy>Justyna Popielewska</cp:lastModifiedBy>
  <cp:revision>2</cp:revision>
  <cp:lastPrinted>2021-08-13T13:04:00Z</cp:lastPrinted>
  <dcterms:created xsi:type="dcterms:W3CDTF">2021-10-07T06:40:00Z</dcterms:created>
  <dcterms:modified xsi:type="dcterms:W3CDTF">2021-10-07T06:40:00Z</dcterms:modified>
</cp:coreProperties>
</file>