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8"/>
      </w:tblGrid>
      <w:tr w:rsidR="00604BB0" w:rsidRPr="009335C9" w:rsidTr="005F531B">
        <w:trPr>
          <w:trHeight w:val="8637"/>
        </w:trPr>
        <w:tc>
          <w:tcPr>
            <w:tcW w:w="3686" w:type="dxa"/>
          </w:tcPr>
          <w:p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:rsidR="00951236" w:rsidRPr="00535D97" w:rsidRDefault="00F12675" w:rsidP="005F531B">
            <w:pPr>
              <w:spacing w:after="0" w:line="360" w:lineRule="auto"/>
              <w:rPr>
                <w:rFonts w:ascii="Myriad Pro" w:eastAsia="Times New Roman" w:hAnsi="Myriad Pro" w:cs="Miriam Fixed"/>
                <w:b/>
                <w:sz w:val="20"/>
                <w:szCs w:val="20"/>
              </w:rPr>
            </w:pPr>
            <w:r w:rsidRPr="005F531B">
              <w:rPr>
                <w:rFonts w:ascii="Myriad Pro" w:eastAsia="Times New Roman" w:hAnsi="Myriad Pro"/>
                <w:b/>
                <w:bCs/>
                <w:sz w:val="20"/>
                <w:szCs w:val="20"/>
              </w:rPr>
              <w:t>Webinarium</w:t>
            </w:r>
            <w:r w:rsidR="000B3F7B" w:rsidRPr="00535D97">
              <w:rPr>
                <w:rFonts w:ascii="Myriad Pro" w:eastAsia="Times New Roman" w:hAnsi="Myriad Pro" w:cs="Miriam Fixed"/>
                <w:b/>
                <w:bCs/>
                <w:sz w:val="20"/>
                <w:szCs w:val="20"/>
              </w:rPr>
              <w:t>:</w:t>
            </w:r>
            <w:r w:rsidRPr="00535D97">
              <w:rPr>
                <w:rFonts w:ascii="Myriad Pro" w:eastAsia="Times New Roman" w:hAnsi="Myriad Pro" w:cs="Miriam Fixed"/>
                <w:b/>
                <w:bCs/>
                <w:sz w:val="20"/>
                <w:szCs w:val="20"/>
              </w:rPr>
              <w:t xml:space="preserve"> „</w:t>
            </w:r>
            <w:r w:rsidR="00BC2552" w:rsidRPr="00535D97">
              <w:rPr>
                <w:rFonts w:ascii="Times New Roman" w:eastAsia="Times New Roman" w:hAnsi="Times New Roman" w:cs="Miriam Fixed"/>
                <w:sz w:val="24"/>
                <w:szCs w:val="24"/>
                <w:lang w:eastAsia="pl-PL"/>
              </w:rPr>
              <w:t xml:space="preserve"> </w:t>
            </w:r>
            <w:r w:rsidR="00535D97" w:rsidRPr="00535D97">
              <w:rPr>
                <w:rFonts w:ascii="Times New Roman" w:eastAsia="Times New Roman" w:hAnsi="Times New Roman" w:cs="Miriam Fixed"/>
                <w:b/>
                <w:sz w:val="24"/>
                <w:szCs w:val="24"/>
                <w:lang w:eastAsia="pl-PL"/>
              </w:rPr>
              <w:t xml:space="preserve">Fundusze Europejskie na </w:t>
            </w:r>
            <w:r w:rsidR="001C2E91">
              <w:rPr>
                <w:rFonts w:ascii="Times New Roman" w:eastAsia="Times New Roman" w:hAnsi="Times New Roman" w:cs="Miriam Fixed"/>
                <w:b/>
                <w:sz w:val="24"/>
                <w:szCs w:val="24"/>
                <w:lang w:eastAsia="pl-PL"/>
              </w:rPr>
              <w:t xml:space="preserve">regionalne i </w:t>
            </w:r>
            <w:bookmarkStart w:id="0" w:name="_GoBack"/>
            <w:bookmarkEnd w:id="0"/>
            <w:r w:rsidR="002F3088">
              <w:rPr>
                <w:rFonts w:ascii="Times New Roman" w:eastAsia="Times New Roman" w:hAnsi="Times New Roman" w:cs="Miriam Fixed"/>
                <w:b/>
                <w:sz w:val="24"/>
                <w:szCs w:val="24"/>
                <w:lang w:eastAsia="pl-PL"/>
              </w:rPr>
              <w:t xml:space="preserve">inteligentne specjalizacje </w:t>
            </w:r>
            <w:r w:rsidR="00535D97" w:rsidRPr="00535D97">
              <w:rPr>
                <w:rFonts w:ascii="Times New Roman" w:hAnsi="Times New Roman" w:cs="Miriam Fixed"/>
                <w:b/>
                <w:color w:val="000000"/>
                <w:sz w:val="24"/>
                <w:szCs w:val="24"/>
                <w:shd w:val="clear" w:color="auto" w:fill="FFFFFF"/>
              </w:rPr>
              <w:t>w okresie epidemii COVID-19</w:t>
            </w:r>
            <w:r w:rsidR="00535D97" w:rsidRPr="00535D97">
              <w:rPr>
                <w:rFonts w:ascii="Arial" w:hAnsi="Arial" w:cs="Miriam Fixed"/>
                <w:color w:val="000000"/>
                <w:shd w:val="clear" w:color="auto" w:fill="FFFFFF"/>
              </w:rPr>
              <w:t>.</w:t>
            </w:r>
            <w:r w:rsidR="00951236" w:rsidRPr="00535D97">
              <w:rPr>
                <w:rFonts w:ascii="Myriad Pro" w:eastAsia="Times New Roman" w:hAnsi="Myriad Pro" w:cs="Miriam Fixed"/>
                <w:b/>
                <w:sz w:val="20"/>
                <w:szCs w:val="20"/>
              </w:rPr>
              <w:t>”</w:t>
            </w:r>
          </w:p>
          <w:p w:rsidR="00247FB1" w:rsidRPr="00247FB1" w:rsidRDefault="00247FB1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</w:rPr>
            </w:pPr>
          </w:p>
          <w:p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TERMIN:</w:t>
            </w:r>
          </w:p>
          <w:p w:rsidR="00F457EB" w:rsidRPr="002E5016" w:rsidRDefault="000F3B91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29 stycznia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Dz.U.UE</w:t>
            </w:r>
            <w:proofErr w:type="spellEnd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. z 2016 r., L 119, poz. 1).”</w:t>
            </w: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z wyrażeniem zgody na robienie zdjęć podczas spotkania a także zgody na ich publikację i rozpowszechnianie w celach </w:t>
            </w:r>
            <w:proofErr w:type="spellStart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informacyjno</w:t>
            </w:r>
            <w:proofErr w:type="spellEnd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 – promocyjnych”.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8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sz w:val="18"/>
          <w:szCs w:val="18"/>
        </w:rPr>
        <w:t xml:space="preserve">do dnia </w:t>
      </w:r>
      <w:r w:rsidR="000F3B91">
        <w:rPr>
          <w:rFonts w:ascii="Myriad Pro" w:hAnsi="Myriad Pro"/>
          <w:b/>
          <w:sz w:val="18"/>
          <w:szCs w:val="18"/>
        </w:rPr>
        <w:t>28 stycznia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1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216145" w:rsidRPr="00D127FC" w:rsidDel="00A20804" w:rsidRDefault="00216145" w:rsidP="00216145">
      <w:pPr>
        <w:spacing w:line="240" w:lineRule="auto"/>
        <w:ind w:left="3119"/>
        <w:contextualSpacing/>
        <w:rPr>
          <w:ins w:id="2" w:author="Sławomir Szmyd" w:date="2019-04-25T12:33:00Z"/>
          <w:del w:id="3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9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F2" w:rsidRDefault="006442F2" w:rsidP="0020489D">
      <w:pPr>
        <w:spacing w:after="0" w:line="240" w:lineRule="auto"/>
      </w:pPr>
      <w:r>
        <w:separator/>
      </w:r>
    </w:p>
  </w:endnote>
  <w:endnote w:type="continuationSeparator" w:id="0">
    <w:p w:rsidR="006442F2" w:rsidRDefault="006442F2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02E7480C" wp14:editId="7DC3B6D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F2" w:rsidRDefault="006442F2" w:rsidP="0020489D">
      <w:pPr>
        <w:spacing w:after="0" w:line="240" w:lineRule="auto"/>
      </w:pPr>
      <w:r>
        <w:separator/>
      </w:r>
    </w:p>
  </w:footnote>
  <w:footnote w:type="continuationSeparator" w:id="0">
    <w:p w:rsidR="006442F2" w:rsidRDefault="006442F2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3B91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2E91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2F3088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BB0"/>
    <w:rsid w:val="00631266"/>
    <w:rsid w:val="006347F8"/>
    <w:rsid w:val="00636A2C"/>
    <w:rsid w:val="00636A60"/>
    <w:rsid w:val="00636E35"/>
    <w:rsid w:val="006442F2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6D0E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5412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Edyta Wieleba-Matyśniak</cp:lastModifiedBy>
  <cp:revision>3</cp:revision>
  <cp:lastPrinted>2019-05-22T05:52:00Z</cp:lastPrinted>
  <dcterms:created xsi:type="dcterms:W3CDTF">2021-01-19T13:27:00Z</dcterms:created>
  <dcterms:modified xsi:type="dcterms:W3CDTF">2021-01-19T13:59:00Z</dcterms:modified>
</cp:coreProperties>
</file>